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05" w:rsidRPr="00AB5173" w:rsidRDefault="00AB5173" w:rsidP="00AB5173">
      <w:pPr>
        <w:jc w:val="center"/>
        <w:rPr>
          <w:b/>
          <w:sz w:val="24"/>
          <w:szCs w:val="24"/>
        </w:rPr>
      </w:pPr>
      <w:bookmarkStart w:id="0" w:name="_GoBack"/>
      <w:r w:rsidRPr="00AB5173">
        <w:rPr>
          <w:b/>
          <w:sz w:val="24"/>
          <w:szCs w:val="24"/>
        </w:rPr>
        <w:t>Рабочий лист по теме</w:t>
      </w:r>
      <w:proofErr w:type="gramStart"/>
      <w:r w:rsidRPr="00AB5173">
        <w:rPr>
          <w:b/>
          <w:sz w:val="24"/>
          <w:szCs w:val="24"/>
        </w:rPr>
        <w:t xml:space="preserve"> :</w:t>
      </w:r>
      <w:proofErr w:type="gramEnd"/>
      <w:r w:rsidRPr="00AB5173">
        <w:rPr>
          <w:b/>
          <w:sz w:val="24"/>
          <w:szCs w:val="24"/>
        </w:rPr>
        <w:t xml:space="preserve"> движение земной коры. Вулканы.</w:t>
      </w:r>
      <w:r w:rsidR="000A1F88">
        <w:rPr>
          <w:b/>
          <w:sz w:val="24"/>
          <w:szCs w:val="24"/>
        </w:rPr>
        <w:t xml:space="preserve"> 5 класс</w:t>
      </w:r>
      <w:bookmarkEnd w:id="0"/>
      <w:r w:rsidR="000A1F88">
        <w:rPr>
          <w:b/>
          <w:sz w:val="24"/>
          <w:szCs w:val="24"/>
        </w:rPr>
        <w:t>.</w:t>
      </w:r>
    </w:p>
    <w:p w:rsidR="00AB5173" w:rsidRPr="00AB5173" w:rsidRDefault="00AB5173">
      <w:pPr>
        <w:rPr>
          <w:rFonts w:ascii="Times New Roman" w:hAnsi="Times New Roman" w:cs="Times New Roman"/>
          <w:b/>
          <w:sz w:val="28"/>
          <w:szCs w:val="28"/>
        </w:rPr>
      </w:pPr>
      <w:r w:rsidRPr="00AB5173">
        <w:rPr>
          <w:rFonts w:ascii="Times New Roman" w:hAnsi="Times New Roman" w:cs="Times New Roman"/>
          <w:b/>
          <w:sz w:val="28"/>
          <w:szCs w:val="28"/>
        </w:rPr>
        <w:t>1. Тесты.</w:t>
      </w:r>
    </w:p>
    <w:p w:rsidR="00AB5173" w:rsidRDefault="00AB5173" w:rsidP="00AB517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1. Что выбрасывают в воздух гейзеры?</w:t>
      </w:r>
    </w:p>
    <w:p w:rsidR="00AB5173" w:rsidRDefault="00AB5173" w:rsidP="00AB517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1) Потоки пара   2) Струи горячей воды  3) Оба ответа являются верными</w:t>
      </w:r>
    </w:p>
    <w:p w:rsidR="00AB5173" w:rsidRDefault="00AB5173" w:rsidP="00AB517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4) Ни один из ответов не является правильным</w:t>
      </w:r>
    </w:p>
    <w:p w:rsidR="00AB5173" w:rsidRDefault="00AB5173" w:rsidP="00AB517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2. В результате чего образуются вулканы?</w:t>
      </w:r>
      <w:r>
        <w:rPr>
          <w:rFonts w:ascii="Arial" w:hAnsi="Arial" w:cs="Arial"/>
          <w:color w:val="212529"/>
        </w:rPr>
        <w:t xml:space="preserve"> 1) В результате движения планет и их влияния на Землю; 2) В результате возникновения трещин на границах литосферных плит; 3) В результате процессов, происходящих в ядре;  4) Ни один из ответов не является верным.</w:t>
      </w:r>
    </w:p>
    <w:p w:rsidR="00AB5173" w:rsidRDefault="00AB5173" w:rsidP="00AB517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3. В каком виде магма может извергаться на поверхность?</w:t>
      </w:r>
    </w:p>
    <w:p w:rsidR="00AB5173" w:rsidRDefault="00AB5173" w:rsidP="00AB517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1) В виде лавы  2) В виде пепла</w:t>
      </w:r>
    </w:p>
    <w:p w:rsidR="00AB5173" w:rsidRDefault="00AB5173" w:rsidP="00AB517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3) В виде вулканических бомб  4) Все варианты ответа являются верными</w:t>
      </w:r>
    </w:p>
    <w:p w:rsidR="00AB5173" w:rsidRDefault="00AB5173" w:rsidP="00AB517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4. Какой из этих вулканов является потухшим?</w:t>
      </w:r>
    </w:p>
    <w:p w:rsidR="00AB5173" w:rsidRDefault="00AB5173" w:rsidP="00AB517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1) Килиманджаро   2) Этна  3) Фудзияма  4) Ключевская сопка</w:t>
      </w:r>
    </w:p>
    <w:p w:rsidR="00AB5173" w:rsidRDefault="00AB5173" w:rsidP="00AB517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 xml:space="preserve">5. </w:t>
      </w:r>
      <w:proofErr w:type="gramStart"/>
      <w:r>
        <w:rPr>
          <w:rStyle w:val="a4"/>
          <w:rFonts w:ascii="Arial" w:hAnsi="Arial" w:cs="Arial"/>
          <w:color w:val="212529"/>
        </w:rPr>
        <w:t>Какие вулканы называют потухшими?</w:t>
      </w:r>
      <w:r>
        <w:rPr>
          <w:rFonts w:ascii="Arial" w:hAnsi="Arial" w:cs="Arial"/>
          <w:color w:val="212529"/>
        </w:rPr>
        <w:t xml:space="preserve"> 1) Вулканы, которые не извергались 50 лет;  2) Вулканы, которые не извергались 100 лет;  3) Вулканы, которые не извергались более 200 лет;  4) Вулканы, извержения которых никогда не регистрировались.</w:t>
      </w:r>
      <w:proofErr w:type="gramEnd"/>
    </w:p>
    <w:p w:rsidR="00AB5173" w:rsidRDefault="00AB5173" w:rsidP="00AB517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2. Соотнесите части вулкана, отмеченные на рисунке, с их названиями</w:t>
      </w:r>
    </w:p>
    <w:p w:rsidR="00AB5173" w:rsidRDefault="00AB5173" w:rsidP="00AB517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 wp14:anchorId="6B2DBF7A" wp14:editId="551796EB">
            <wp:extent cx="3760967" cy="1954941"/>
            <wp:effectExtent l="0" t="0" r="0" b="7620"/>
            <wp:docPr id="1" name="Рисунок 1" descr="вопрос теста Части вулк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прос теста Части вулк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252" cy="195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73" w:rsidRDefault="00AB5173" w:rsidP="00AB517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a). Очаг магмы  б). Конус вулкана  в). Поток лавы  г). Боковой кратер</w:t>
      </w:r>
    </w:p>
    <w:p w:rsidR="00AB5173" w:rsidRDefault="00AB5173" w:rsidP="00AB517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д) Жерло    е). Кратер</w:t>
      </w:r>
    </w:p>
    <w:p w:rsidR="00AB5173" w:rsidRDefault="00F042BA">
      <w:pPr>
        <w:rPr>
          <w:ins w:id="1" w:author="KABINET3" w:date="2025-04-16T12:00:00Z"/>
        </w:rPr>
      </w:pPr>
      <w:ins w:id="2" w:author="KABINET3" w:date="2025-04-16T12:00:00Z"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971302</wp:posOffset>
                  </wp:positionH>
                  <wp:positionV relativeFrom="paragraph">
                    <wp:posOffset>156955</wp:posOffset>
                  </wp:positionV>
                  <wp:extent cx="373711" cy="564543"/>
                  <wp:effectExtent l="0" t="0" r="83820" b="64135"/>
                  <wp:wrapNone/>
                  <wp:docPr id="3" name="Прямая со стрелкой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73711" cy="56454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6" type="#_x0000_t32" style="position:absolute;margin-left:76.5pt;margin-top:12.35pt;width:29.45pt;height:4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" strokecolor="#4579b8 [3044]">
                  <v:stroke endarrow="open"/>
                </v:shape>
              </w:pict>
            </mc:Fallback>
          </mc:AlternateContent>
        </w:r>
      </w:ins>
      <w:ins w:id="3" w:author="KABINET3" w:date="2025-04-16T11:59:00Z"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1242</wp:posOffset>
                  </wp:positionH>
                  <wp:positionV relativeFrom="paragraph">
                    <wp:posOffset>156955</wp:posOffset>
                  </wp:positionV>
                  <wp:extent cx="508884" cy="500933"/>
                  <wp:effectExtent l="38100" t="0" r="24765" b="52070"/>
                  <wp:wrapNone/>
                  <wp:docPr id="2" name="Прямая со стрелкой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508884" cy="50093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Прямая со стрелкой 2" o:spid="_x0000_s1026" type="#_x0000_t32" style="position:absolute;margin-left:.1pt;margin-top:12.35pt;width:40.05pt;height:39.4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" strokecolor="#4579b8 [3044]">
                  <v:stroke endarrow="open"/>
                </v:shape>
              </w:pict>
            </mc:Fallback>
          </mc:AlternateContent>
        </w:r>
      </w:ins>
      <w:r w:rsidR="00AB5173">
        <w:t>3.</w:t>
      </w:r>
      <w:r w:rsidR="003067A7">
        <w:t xml:space="preserve">  Движения земной коры</w:t>
      </w:r>
      <w:ins w:id="4" w:author="KABINET3" w:date="2025-04-16T11:58:00Z">
        <w:r>
          <w:t xml:space="preserve"> </w:t>
        </w:r>
      </w:ins>
    </w:p>
    <w:p w:rsidR="003419FE" w:rsidRDefault="003419FE">
      <w:pPr>
        <w:rPr>
          <w:ins w:id="5" w:author="KABINET3" w:date="2025-04-16T12:00:00Z"/>
        </w:rPr>
      </w:pPr>
    </w:p>
    <w:p w:rsidR="003419FE" w:rsidRDefault="003419FE">
      <w:pPr>
        <w:rPr>
          <w:ins w:id="6" w:author="KABINET3" w:date="2025-04-16T12:02:00Z"/>
        </w:rPr>
      </w:pPr>
      <w:ins w:id="7" w:author="KABINET3" w:date="2025-04-16T12:01:00Z">
        <w:r>
          <w:t xml:space="preserve">4. </w:t>
        </w:r>
      </w:ins>
      <w:ins w:id="8" w:author="KABINET3" w:date="2025-04-16T12:02:00Z">
        <w:r>
          <w:t>Жерло –</w:t>
        </w:r>
      </w:ins>
    </w:p>
    <w:p w:rsidR="003419FE" w:rsidRPr="003419FE" w:rsidRDefault="003419FE">
      <w:ins w:id="9" w:author="KABINET3" w:date="2025-04-16T12:02:00Z">
        <w:r>
          <w:t>5.  Лава -</w:t>
        </w:r>
      </w:ins>
    </w:p>
    <w:sectPr w:rsidR="003419FE" w:rsidRPr="003419FE" w:rsidSect="003419FE">
      <w:pgSz w:w="11906" w:h="16838"/>
      <w:pgMar w:top="709" w:right="850" w:bottom="567" w:left="1701" w:header="708" w:footer="708" w:gutter="0"/>
      <w:cols w:space="708"/>
      <w:docGrid w:linePitch="360"/>
      <w:sectPrChange w:id="10" w:author="KABINET3" w:date="2025-04-16T12:02:00Z">
        <w:sectPr w:rsidR="003419FE" w:rsidRPr="003419FE" w:rsidSect="003419FE">
          <w:pgMar w:top="709" w:right="850" w:bottom="1134" w:left="1701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B9"/>
    <w:rsid w:val="000A1F88"/>
    <w:rsid w:val="003067A7"/>
    <w:rsid w:val="003419FE"/>
    <w:rsid w:val="0072534B"/>
    <w:rsid w:val="00781005"/>
    <w:rsid w:val="00AB5173"/>
    <w:rsid w:val="00F042BA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1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1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bibl2</cp:lastModifiedBy>
  <cp:revision>6</cp:revision>
  <dcterms:created xsi:type="dcterms:W3CDTF">2025-04-16T08:47:00Z</dcterms:created>
  <dcterms:modified xsi:type="dcterms:W3CDTF">2025-04-21T08:35:00Z</dcterms:modified>
</cp:coreProperties>
</file>